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ＭＳ Ｐ明朝"/>
          <w:color w:val="000000" w:themeColor="text1"/>
          <w:sz w:val="18"/>
        </w:rPr>
        <w:t>Japanese Studies Student</w:t>
      </w:r>
      <w:r w:rsidR="00DC6D3D" w:rsidRPr="00726B35">
        <w:rPr>
          <w:rFonts w:ascii="ＭＳ Ｐ明朝"/>
          <w:color w:val="000000" w:themeColor="text1"/>
          <w:sz w:val="18"/>
        </w:rPr>
        <w:t>s</w:t>
      </w:r>
      <w:r w:rsidRPr="00726B35">
        <w:rPr>
          <w:rFonts w:ascii="ＭＳ Ｐ明朝"/>
          <w:color w:val="000000" w:themeColor="text1"/>
          <w:sz w:val="18"/>
        </w:rPr>
        <w:t xml:space="preserve"> for</w:t>
      </w:r>
      <w:r w:rsidR="00F76581" w:rsidRPr="00726B35">
        <w:rPr>
          <w:rFonts w:ascii="ＭＳ Ｐ明朝"/>
          <w:color w:val="000000" w:themeColor="text1"/>
          <w:sz w:val="18"/>
        </w:rPr>
        <w:t xml:space="preserve"> </w:t>
      </w:r>
      <w:r w:rsidR="004A6F5C" w:rsidRPr="00726B35">
        <w:rPr>
          <w:rFonts w:ascii="ＭＳ Ｐ明朝"/>
          <w:color w:val="000000" w:themeColor="text1"/>
          <w:sz w:val="18"/>
        </w:rPr>
        <w:t>201</w:t>
      </w:r>
      <w:r w:rsidR="00E801D6" w:rsidRPr="00726B35">
        <w:rPr>
          <w:rFonts w:ascii="ＭＳ Ｐ明朝"/>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ＭＳ Ｐ明朝" w:eastAsia="ＭＳ Ｐ明朝" w:hAnsi="ＭＳ Ｐ明朝"/>
          <w:color w:val="000000" w:themeColor="text1"/>
        </w:rPr>
      </w:pPr>
      <w:r w:rsidRPr="0068386C">
        <w:rPr>
          <w:rFonts w:ascii="OASYS明朝"/>
          <w:noProof/>
          <w:color w:val="000000" w:themeColor="text1"/>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ＭＳ Ｐ明朝" w:eastAsia="ＭＳ Ｐ明朝"/>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nationality</w:t>
      </w:r>
      <w:r w:rsidR="00E931B3" w:rsidRPr="00142B6B">
        <w:rPr>
          <w:rFonts w:ascii="ＭＳ Ｐ明朝" w:eastAsia="ＭＳ Ｐ明朝" w:hint="eastAsia"/>
          <w:b/>
          <w:color w:val="000000" w:themeColor="text1"/>
        </w:rPr>
        <w:t>？</w:t>
      </w:r>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[year]          [month]</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address</w:t>
      </w:r>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country（渡日時の住所）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acsimile number</w:t>
      </w:r>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0"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lastRenderedPageBreak/>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ＭＳ Ｐ明朝" w:eastAsia="ＭＳ Ｐ明朝"/>
          <w:b/>
          <w:color w:val="000000" w:themeColor="text1"/>
        </w:rPr>
        <w:t>Japanese language background other than your college/university</w:t>
      </w:r>
      <w:r w:rsidRPr="00466D40">
        <w:rPr>
          <w:rFonts w:ascii="OASYS明朝"/>
          <w:b/>
          <w:color w:val="000000" w:themeColor="text1"/>
        </w:rPr>
        <w:t>,</w:t>
      </w:r>
      <w:r w:rsidRPr="00466D40">
        <w:rPr>
          <w:rFonts w:ascii="ＭＳ Ｐ明朝" w:eastAsia="ＭＳ Ｐ明朝"/>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color w:val="000000" w:themeColor="text1"/>
        </w:rPr>
      </w:pPr>
    </w:p>
    <w:p w:rsidR="00CC2AB5" w:rsidRDefault="00CC2AB5" w:rsidP="00CC2AB5">
      <w:pPr>
        <w:ind w:firstLineChars="200" w:firstLine="300"/>
        <w:jc w:val="left"/>
        <w:rPr>
          <w:rFonts w:ascii="ＭＳ Ｐ明朝" w:eastAsia="ＭＳ Ｐ明朝"/>
          <w:color w:val="000000" w:themeColor="text1"/>
        </w:rPr>
      </w:pPr>
      <w:r w:rsidRPr="00EE1753">
        <w:rPr>
          <w:rFonts w:ascii="OASYS明朝"/>
          <w:noProof/>
          <w:color w:val="000000" w:themeColor="text1"/>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r w:rsidRPr="00EE1753">
        <w:rPr>
          <w:rFonts w:ascii="ＭＳ Ｐ明朝" w:eastAsia="ＭＳ Ｐ明朝"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w:t>
      </w:r>
      <w:r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Pr="00EE1753">
        <w:rPr>
          <w:rFonts w:ascii="ＭＳ Ｐ明朝" w:eastAsia="ＭＳ Ｐ明朝"/>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lastRenderedPageBreak/>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(including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“Good,</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lastRenderedPageBreak/>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Address</w:t>
      </w:r>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acsimile number</w:t>
      </w:r>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(in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D26919" w:rsidRPr="007C26E2" w:rsidRDefault="00CC2AB5" w:rsidP="001923D4">
      <w:pPr>
        <w:jc w:val="center"/>
        <w:rPr>
          <w:rFonts w:ascii="OASYS明朝"/>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bookmarkStart w:id="1" w:name="_GoBack"/>
      <w:bookmarkEnd w:id="1"/>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923D4"/>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70A76-8E04-4BF6-82D1-7A9148FC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3213</Words>
  <Characters>8114</Characters>
  <Application>Microsoft Office Word</Application>
  <DocSecurity>0</DocSecurity>
  <Lines>67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情報通信課</cp:lastModifiedBy>
  <cp:revision>14</cp:revision>
  <cp:lastPrinted>2016-09-30T02:50:00Z</cp:lastPrinted>
  <dcterms:created xsi:type="dcterms:W3CDTF">2016-09-29T09:52:00Z</dcterms:created>
  <dcterms:modified xsi:type="dcterms:W3CDTF">2016-11-15T14:34:00Z</dcterms:modified>
</cp:coreProperties>
</file>